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434D" w14:textId="77777777" w:rsidR="005B12D4" w:rsidRPr="005B12D4" w:rsidRDefault="005B12D4" w:rsidP="005B12D4">
      <w:pPr>
        <w:spacing w:after="0" w:line="240" w:lineRule="auto"/>
        <w:jc w:val="center"/>
        <w:rPr>
          <w:rFonts w:cstheme="minorHAnsi"/>
          <w:b/>
        </w:rPr>
      </w:pPr>
      <w:r w:rsidRPr="005B12D4">
        <w:rPr>
          <w:rFonts w:cstheme="minorHAnsi"/>
          <w:b/>
        </w:rPr>
        <w:t>Eastern Educational Research Association</w:t>
      </w:r>
    </w:p>
    <w:p w14:paraId="1CF8C05C" w14:textId="68AEDAED" w:rsidR="005B12D4" w:rsidRPr="00882689" w:rsidRDefault="00C04182" w:rsidP="005B12D4">
      <w:pPr>
        <w:spacing w:after="0" w:line="240" w:lineRule="auto"/>
        <w:jc w:val="center"/>
        <w:rPr>
          <w:rFonts w:cstheme="minorHAnsi"/>
          <w:bCs/>
        </w:rPr>
      </w:pPr>
      <w:r>
        <w:rPr>
          <w:rFonts w:cstheme="minorHAnsi"/>
          <w:bCs/>
        </w:rPr>
        <w:t>Fall</w:t>
      </w:r>
      <w:r w:rsidR="005B12D4" w:rsidRPr="00882689">
        <w:rPr>
          <w:rFonts w:cstheme="minorHAnsi"/>
          <w:bCs/>
        </w:rPr>
        <w:t xml:space="preserve"> 2023 Board Meeting</w:t>
      </w:r>
    </w:p>
    <w:p w14:paraId="0DF845BE" w14:textId="3ED1F1B3" w:rsidR="005B12D4" w:rsidRPr="00882689" w:rsidRDefault="000234E4" w:rsidP="005B12D4">
      <w:pPr>
        <w:spacing w:after="0" w:line="240" w:lineRule="auto"/>
        <w:jc w:val="center"/>
        <w:rPr>
          <w:rFonts w:cstheme="minorHAnsi"/>
          <w:bCs/>
        </w:rPr>
      </w:pPr>
      <w:r>
        <w:rPr>
          <w:rFonts w:cstheme="minorHAnsi"/>
          <w:bCs/>
        </w:rPr>
        <w:t>10</w:t>
      </w:r>
      <w:r w:rsidR="005B12D4" w:rsidRPr="00882689">
        <w:rPr>
          <w:rFonts w:cstheme="minorHAnsi"/>
          <w:bCs/>
        </w:rPr>
        <w:t>:</w:t>
      </w:r>
      <w:r>
        <w:rPr>
          <w:rFonts w:cstheme="minorHAnsi"/>
          <w:bCs/>
        </w:rPr>
        <w:t>0</w:t>
      </w:r>
      <w:r w:rsidR="00CE1824" w:rsidRPr="00882689">
        <w:rPr>
          <w:rFonts w:cstheme="minorHAnsi"/>
          <w:bCs/>
        </w:rPr>
        <w:t>0</w:t>
      </w:r>
      <w:r w:rsidR="005B12D4" w:rsidRPr="00882689">
        <w:rPr>
          <w:rFonts w:cstheme="minorHAnsi"/>
          <w:bCs/>
        </w:rPr>
        <w:t xml:space="preserve"> </w:t>
      </w:r>
      <w:r w:rsidR="00621742">
        <w:rPr>
          <w:rFonts w:cstheme="minorHAnsi"/>
          <w:bCs/>
        </w:rPr>
        <w:t>AM</w:t>
      </w:r>
      <w:r w:rsidR="005B12D4" w:rsidRPr="00882689">
        <w:rPr>
          <w:rFonts w:cstheme="minorHAnsi"/>
          <w:bCs/>
        </w:rPr>
        <w:t xml:space="preserve"> </w:t>
      </w:r>
      <w:r>
        <w:rPr>
          <w:rFonts w:cstheme="minorHAnsi"/>
          <w:bCs/>
        </w:rPr>
        <w:t>E</w:t>
      </w:r>
      <w:r w:rsidR="005B12D4" w:rsidRPr="00882689">
        <w:rPr>
          <w:rFonts w:cstheme="minorHAnsi"/>
          <w:bCs/>
        </w:rPr>
        <w:t xml:space="preserve">ST, </w:t>
      </w:r>
      <w:r w:rsidR="00CE1824" w:rsidRPr="00882689">
        <w:rPr>
          <w:rFonts w:cstheme="minorHAnsi"/>
          <w:bCs/>
        </w:rPr>
        <w:t>Tuesd</w:t>
      </w:r>
      <w:r w:rsidR="005B12D4" w:rsidRPr="00882689">
        <w:rPr>
          <w:rFonts w:cstheme="minorHAnsi"/>
          <w:bCs/>
        </w:rPr>
        <w:t xml:space="preserve">ay, </w:t>
      </w:r>
      <w:r w:rsidR="00B625F0">
        <w:rPr>
          <w:rFonts w:cstheme="minorHAnsi"/>
          <w:bCs/>
        </w:rPr>
        <w:t>October 3</w:t>
      </w:r>
      <w:r w:rsidR="005B12D4" w:rsidRPr="00882689">
        <w:rPr>
          <w:rFonts w:cstheme="minorHAnsi"/>
          <w:bCs/>
        </w:rPr>
        <w:t>1</w:t>
      </w:r>
    </w:p>
    <w:p w14:paraId="089845F8" w14:textId="08748585" w:rsidR="005B12D4" w:rsidRPr="00882689" w:rsidRDefault="00CE1824" w:rsidP="005B12D4">
      <w:pPr>
        <w:spacing w:after="0" w:line="240" w:lineRule="auto"/>
        <w:jc w:val="center"/>
        <w:rPr>
          <w:rFonts w:cstheme="minorHAnsi"/>
          <w:bCs/>
        </w:rPr>
      </w:pPr>
      <w:r w:rsidRPr="00882689">
        <w:rPr>
          <w:rFonts w:cstheme="minorHAnsi"/>
          <w:bCs/>
        </w:rPr>
        <w:t>Virtual</w:t>
      </w:r>
    </w:p>
    <w:p w14:paraId="3ACDB24E" w14:textId="77777777" w:rsidR="00CE1824" w:rsidRDefault="00CE1824" w:rsidP="00CE1824">
      <w:pPr>
        <w:spacing w:after="0" w:line="240" w:lineRule="auto"/>
        <w:jc w:val="center"/>
        <w:rPr>
          <w:rFonts w:cstheme="minorHAnsi"/>
          <w:b/>
        </w:rPr>
      </w:pPr>
    </w:p>
    <w:p w14:paraId="0A591406" w14:textId="3DD55712" w:rsidR="005B12D4" w:rsidRPr="005B12D4" w:rsidRDefault="005B12D4" w:rsidP="005B12D4">
      <w:pPr>
        <w:spacing w:after="0" w:line="240" w:lineRule="auto"/>
        <w:jc w:val="center"/>
        <w:rPr>
          <w:rFonts w:cstheme="minorHAnsi"/>
          <w:b/>
        </w:rPr>
      </w:pPr>
      <w:r>
        <w:rPr>
          <w:rFonts w:cstheme="minorHAnsi"/>
          <w:b/>
        </w:rPr>
        <w:t>Agenda</w:t>
      </w:r>
    </w:p>
    <w:p w14:paraId="1661D604" w14:textId="77777777" w:rsidR="005B12D4" w:rsidRDefault="005B12D4" w:rsidP="005B12D4">
      <w:pPr>
        <w:spacing w:after="0" w:line="240" w:lineRule="auto"/>
        <w:rPr>
          <w:rFonts w:cstheme="minorHAnsi"/>
        </w:rPr>
      </w:pPr>
    </w:p>
    <w:p w14:paraId="2619D80F" w14:textId="336144D9" w:rsidR="00D21C22" w:rsidRDefault="00D21C22" w:rsidP="005B12D4">
      <w:pPr>
        <w:spacing w:after="0" w:line="240" w:lineRule="auto"/>
        <w:rPr>
          <w:rFonts w:cstheme="minorHAnsi"/>
        </w:rPr>
      </w:pPr>
      <w:r>
        <w:rPr>
          <w:rFonts w:cstheme="minorHAnsi"/>
        </w:rPr>
        <w:t xml:space="preserve">Attendees: Kenda Grover, Willy Williams, Jessica </w:t>
      </w:r>
      <w:proofErr w:type="spellStart"/>
      <w:r>
        <w:rPr>
          <w:rFonts w:cstheme="minorHAnsi"/>
        </w:rPr>
        <w:t>Bucholz</w:t>
      </w:r>
      <w:proofErr w:type="spellEnd"/>
      <w:r>
        <w:rPr>
          <w:rFonts w:cstheme="minorHAnsi"/>
        </w:rPr>
        <w:t xml:space="preserve">, George Watson, Jason Schenker, Angela Williams, Tracy Butler, </w:t>
      </w:r>
      <w:r>
        <w:rPr>
          <w:rFonts w:cstheme="minorHAnsi"/>
          <w:bCs/>
        </w:rPr>
        <w:t xml:space="preserve">McKenzie </w:t>
      </w:r>
      <w:proofErr w:type="spellStart"/>
      <w:r>
        <w:rPr>
          <w:rFonts w:cstheme="minorHAnsi"/>
          <w:bCs/>
        </w:rPr>
        <w:t>Brittain</w:t>
      </w:r>
      <w:proofErr w:type="spellEnd"/>
      <w:r>
        <w:rPr>
          <w:rFonts w:cstheme="minorHAnsi"/>
          <w:bCs/>
        </w:rPr>
        <w:t xml:space="preserve">, Shawn Fitzgerald, </w:t>
      </w:r>
      <w:r w:rsidRPr="005B12D4">
        <w:rPr>
          <w:rFonts w:cstheme="minorHAnsi"/>
        </w:rPr>
        <w:t>Iman Chahine</w:t>
      </w:r>
      <w:r>
        <w:rPr>
          <w:rFonts w:cstheme="minorHAnsi"/>
        </w:rPr>
        <w:t>, Carol Watson</w:t>
      </w:r>
    </w:p>
    <w:p w14:paraId="51D36F29" w14:textId="77777777" w:rsidR="00D21C22" w:rsidRDefault="00D21C22" w:rsidP="005B12D4">
      <w:pPr>
        <w:spacing w:after="0" w:line="240" w:lineRule="auto"/>
        <w:rPr>
          <w:rFonts w:cstheme="minorHAnsi"/>
        </w:rPr>
      </w:pPr>
    </w:p>
    <w:p w14:paraId="619A6CEE" w14:textId="48828274" w:rsidR="005B12D4" w:rsidRPr="005B12D4" w:rsidRDefault="005B12D4" w:rsidP="005B12D4">
      <w:pPr>
        <w:spacing w:after="0" w:line="240" w:lineRule="auto"/>
        <w:rPr>
          <w:rFonts w:cstheme="minorHAnsi"/>
        </w:rPr>
      </w:pPr>
      <w:r w:rsidRPr="005B12D4">
        <w:rPr>
          <w:rFonts w:cstheme="minorHAnsi"/>
        </w:rPr>
        <w:t>Call to order</w:t>
      </w:r>
      <w:r w:rsidR="007B56F6">
        <w:rPr>
          <w:rFonts w:cstheme="minorHAnsi"/>
        </w:rPr>
        <w:t>: 10:03 am</w:t>
      </w:r>
    </w:p>
    <w:p w14:paraId="7C51DB32" w14:textId="77777777" w:rsidR="005B12D4" w:rsidRPr="005B12D4" w:rsidRDefault="005B12D4" w:rsidP="005B12D4">
      <w:pPr>
        <w:spacing w:after="0" w:line="240" w:lineRule="auto"/>
        <w:rPr>
          <w:rFonts w:cstheme="minorHAnsi"/>
        </w:rPr>
      </w:pPr>
    </w:p>
    <w:p w14:paraId="6B530D37" w14:textId="7F9F5622" w:rsidR="005B12D4" w:rsidRPr="005B12D4" w:rsidRDefault="00B625F0" w:rsidP="005B12D4">
      <w:pPr>
        <w:spacing w:after="0" w:line="240" w:lineRule="auto"/>
        <w:rPr>
          <w:rFonts w:cstheme="minorHAnsi"/>
        </w:rPr>
      </w:pPr>
      <w:r>
        <w:rPr>
          <w:rFonts w:cstheme="minorHAnsi"/>
        </w:rPr>
        <w:t>S</w:t>
      </w:r>
      <w:r w:rsidR="009B3603">
        <w:rPr>
          <w:rFonts w:cstheme="minorHAnsi"/>
        </w:rPr>
        <w:t>ummer</w:t>
      </w:r>
      <w:r w:rsidR="005B12D4" w:rsidRPr="005B12D4">
        <w:rPr>
          <w:rFonts w:cstheme="minorHAnsi"/>
        </w:rPr>
        <w:t xml:space="preserve"> 202</w:t>
      </w:r>
      <w:r>
        <w:rPr>
          <w:rFonts w:cstheme="minorHAnsi"/>
        </w:rPr>
        <w:t>3</w:t>
      </w:r>
      <w:r w:rsidR="005B12D4" w:rsidRPr="005B12D4">
        <w:rPr>
          <w:rFonts w:cstheme="minorHAnsi"/>
        </w:rPr>
        <w:t xml:space="preserve"> board meeting minutes approval</w:t>
      </w:r>
      <w:r w:rsidR="007B56F6">
        <w:rPr>
          <w:rFonts w:cstheme="minorHAnsi"/>
        </w:rPr>
        <w:t>: Motion by Iman, seconded by Tracy. Voted to approve.</w:t>
      </w:r>
    </w:p>
    <w:p w14:paraId="6C2EE127" w14:textId="77777777" w:rsidR="005B12D4" w:rsidRPr="005B12D4" w:rsidRDefault="005B12D4" w:rsidP="005B12D4">
      <w:pPr>
        <w:spacing w:after="0" w:line="240" w:lineRule="auto"/>
        <w:rPr>
          <w:rFonts w:cstheme="minorHAnsi"/>
        </w:rPr>
      </w:pPr>
    </w:p>
    <w:p w14:paraId="5D807DD7" w14:textId="77777777" w:rsidR="005B12D4" w:rsidRPr="005B12D4" w:rsidRDefault="005B12D4" w:rsidP="005B12D4">
      <w:pPr>
        <w:spacing w:after="0" w:line="240" w:lineRule="auto"/>
        <w:rPr>
          <w:rFonts w:cstheme="minorHAnsi"/>
          <w:u w:val="single"/>
        </w:rPr>
      </w:pPr>
      <w:r w:rsidRPr="005B12D4">
        <w:rPr>
          <w:rFonts w:cstheme="minorHAnsi"/>
          <w:u w:val="single"/>
        </w:rPr>
        <w:t>Executive Committee Reports</w:t>
      </w:r>
    </w:p>
    <w:p w14:paraId="256897DE" w14:textId="77777777"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President’s Report – </w:t>
      </w:r>
      <w:r>
        <w:rPr>
          <w:rFonts w:cstheme="minorHAnsi"/>
        </w:rPr>
        <w:t>Kenda Grover</w:t>
      </w:r>
    </w:p>
    <w:p w14:paraId="22DFE043" w14:textId="1C89A9B7" w:rsidR="007B56F6" w:rsidRPr="005B12D4" w:rsidRDefault="007B56F6" w:rsidP="007B56F6">
      <w:pPr>
        <w:pStyle w:val="ListParagraph"/>
        <w:numPr>
          <w:ilvl w:val="1"/>
          <w:numId w:val="1"/>
        </w:numPr>
        <w:spacing w:after="0" w:line="240" w:lineRule="auto"/>
        <w:rPr>
          <w:rFonts w:cstheme="minorHAnsi"/>
        </w:rPr>
      </w:pPr>
      <w:r>
        <w:rPr>
          <w:rFonts w:cstheme="minorHAnsi"/>
        </w:rPr>
        <w:t xml:space="preserve">Working on updating by-laws. Motion to bring them to this meeting to review. Some minor and some major changes. Iman will discuss changes to awards. Description references winning papers being automatically accepted to AERA conference. Not sure how process works. Iman contacted SRERA – said they would reach out to winners. Shawn: We provide them with the information with best paper authors, SIG carve out in AERA. They have to meet submission </w:t>
      </w:r>
      <w:proofErr w:type="gramStart"/>
      <w:r>
        <w:rPr>
          <w:rFonts w:cstheme="minorHAnsi"/>
        </w:rPr>
        <w:t>requirements, but</w:t>
      </w:r>
      <w:proofErr w:type="gramEnd"/>
      <w:r>
        <w:rPr>
          <w:rFonts w:cstheme="minorHAnsi"/>
        </w:rPr>
        <w:t xml:space="preserve"> aren’t subject to further review. It’s up to the members if they want to attend, but many do not. </w:t>
      </w:r>
    </w:p>
    <w:p w14:paraId="3896F5AB" w14:textId="1B2334BE" w:rsidR="005B12D4" w:rsidRPr="005B12D4" w:rsidRDefault="005B12D4" w:rsidP="005B12D4">
      <w:pPr>
        <w:pStyle w:val="ListParagraph"/>
        <w:numPr>
          <w:ilvl w:val="0"/>
          <w:numId w:val="1"/>
        </w:numPr>
        <w:spacing w:after="0" w:line="240" w:lineRule="auto"/>
        <w:rPr>
          <w:rFonts w:cstheme="minorHAnsi"/>
        </w:rPr>
      </w:pPr>
      <w:r w:rsidRPr="005B12D4">
        <w:rPr>
          <w:rFonts w:cstheme="minorHAnsi"/>
        </w:rPr>
        <w:t xml:space="preserve">Past President’s Report – </w:t>
      </w:r>
      <w:r>
        <w:rPr>
          <w:rFonts w:cstheme="minorHAnsi"/>
        </w:rPr>
        <w:t>Grace Liang</w:t>
      </w:r>
      <w:r w:rsidRPr="005B12D4">
        <w:rPr>
          <w:rFonts w:cstheme="minorHAnsi"/>
        </w:rPr>
        <w:t xml:space="preserve"> </w:t>
      </w:r>
      <w:r w:rsidR="00ED04B0">
        <w:rPr>
          <w:rFonts w:cstheme="minorHAnsi"/>
        </w:rPr>
        <w:t>(unable to attend)</w:t>
      </w:r>
    </w:p>
    <w:p w14:paraId="125B68AE" w14:textId="77C5C7E1"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President-Elect/Conference Chair Report – </w:t>
      </w:r>
      <w:r w:rsidR="00E36C49">
        <w:rPr>
          <w:rFonts w:cstheme="minorHAnsi"/>
        </w:rPr>
        <w:t>Willy Williams</w:t>
      </w:r>
      <w:r>
        <w:rPr>
          <w:rFonts w:cstheme="minorHAnsi"/>
        </w:rPr>
        <w:t xml:space="preserve"> </w:t>
      </w:r>
    </w:p>
    <w:p w14:paraId="68F1B745" w14:textId="297F2D8F" w:rsidR="00812F73" w:rsidRDefault="00812F73" w:rsidP="00812F73">
      <w:pPr>
        <w:pStyle w:val="ListParagraph"/>
        <w:numPr>
          <w:ilvl w:val="1"/>
          <w:numId w:val="1"/>
        </w:numPr>
        <w:spacing w:after="0" w:line="240" w:lineRule="auto"/>
        <w:rPr>
          <w:rFonts w:cstheme="minorHAnsi"/>
        </w:rPr>
      </w:pPr>
      <w:r>
        <w:rPr>
          <w:rFonts w:cstheme="minorHAnsi"/>
        </w:rPr>
        <w:t>He and George have been conversing and have 6</w:t>
      </w:r>
      <w:r w:rsidR="00364E64">
        <w:rPr>
          <w:rFonts w:cstheme="minorHAnsi"/>
        </w:rPr>
        <w:t>4</w:t>
      </w:r>
      <w:r>
        <w:rPr>
          <w:rFonts w:cstheme="minorHAnsi"/>
        </w:rPr>
        <w:t xml:space="preserve"> proposals. Unprecedented 102 reviewers. Both are way up from previous years. We are putting out another call for proposals soon. That will be the first </w:t>
      </w:r>
      <w:proofErr w:type="gramStart"/>
      <w:r>
        <w:rPr>
          <w:rFonts w:cstheme="minorHAnsi"/>
        </w:rPr>
        <w:t>2 week</w:t>
      </w:r>
      <w:proofErr w:type="gramEnd"/>
      <w:r>
        <w:rPr>
          <w:rFonts w:cstheme="minorHAnsi"/>
        </w:rPr>
        <w:t xml:space="preserve"> extension and then there will be another after that. Need help finding invited speakers for academic job </w:t>
      </w:r>
      <w:proofErr w:type="gramStart"/>
      <w:r>
        <w:rPr>
          <w:rFonts w:cstheme="minorHAnsi"/>
        </w:rPr>
        <w:t>webinar?.</w:t>
      </w:r>
      <w:proofErr w:type="gramEnd"/>
      <w:r>
        <w:rPr>
          <w:rFonts w:cstheme="minorHAnsi"/>
        </w:rPr>
        <w:t xml:space="preserve"> Any suggestions for website, let him know. </w:t>
      </w:r>
    </w:p>
    <w:p w14:paraId="55825A6D" w14:textId="5CFADDB9" w:rsidR="00812F73" w:rsidRDefault="00812F73" w:rsidP="00812F73">
      <w:pPr>
        <w:pStyle w:val="ListParagraph"/>
        <w:numPr>
          <w:ilvl w:val="1"/>
          <w:numId w:val="1"/>
        </w:numPr>
        <w:spacing w:after="0" w:line="240" w:lineRule="auto"/>
        <w:rPr>
          <w:rFonts w:cstheme="minorHAnsi"/>
        </w:rPr>
      </w:pPr>
      <w:r>
        <w:rPr>
          <w:rFonts w:cstheme="minorHAnsi"/>
        </w:rPr>
        <w:t>Jessica: Should be state that we do not provide projectors for panel discussions?</w:t>
      </w:r>
    </w:p>
    <w:p w14:paraId="67F983A7" w14:textId="127518B7" w:rsidR="00812F73" w:rsidRDefault="00812F73" w:rsidP="00812F73">
      <w:pPr>
        <w:pStyle w:val="ListParagraph"/>
        <w:numPr>
          <w:ilvl w:val="1"/>
          <w:numId w:val="1"/>
        </w:numPr>
        <w:spacing w:after="0" w:line="240" w:lineRule="auto"/>
        <w:rPr>
          <w:rFonts w:cstheme="minorHAnsi"/>
        </w:rPr>
      </w:pPr>
      <w:r>
        <w:rPr>
          <w:rFonts w:cstheme="minorHAnsi"/>
        </w:rPr>
        <w:t>Tracy: Issue with webinar page: pictures overlapping with words.</w:t>
      </w:r>
    </w:p>
    <w:p w14:paraId="4588295E" w14:textId="1C1C3E52" w:rsidR="00812F73" w:rsidRPr="00812F73" w:rsidRDefault="00812F73" w:rsidP="00812F73">
      <w:pPr>
        <w:pStyle w:val="ListParagraph"/>
        <w:numPr>
          <w:ilvl w:val="1"/>
          <w:numId w:val="1"/>
        </w:numPr>
        <w:spacing w:after="0" w:line="240" w:lineRule="auto"/>
        <w:rPr>
          <w:rFonts w:cstheme="minorHAnsi"/>
        </w:rPr>
      </w:pPr>
      <w:r>
        <w:rPr>
          <w:rFonts w:cstheme="minorHAnsi"/>
        </w:rPr>
        <w:t xml:space="preserve">Shawn: Place on feedback after proposal is accepted, you can change template to let them know that projectors are not provided. </w:t>
      </w:r>
    </w:p>
    <w:p w14:paraId="57CBA098" w14:textId="77777777"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Vice President for Conference Planning – Jessica </w:t>
      </w:r>
      <w:proofErr w:type="spellStart"/>
      <w:r w:rsidRPr="005B12D4">
        <w:rPr>
          <w:rFonts w:cstheme="minorHAnsi"/>
        </w:rPr>
        <w:t>Bucholz</w:t>
      </w:r>
      <w:proofErr w:type="spellEnd"/>
    </w:p>
    <w:p w14:paraId="58C52131" w14:textId="1AED7619" w:rsidR="00812F73" w:rsidRPr="005B12D4" w:rsidRDefault="00812F73" w:rsidP="00812F73">
      <w:pPr>
        <w:pStyle w:val="ListParagraph"/>
        <w:numPr>
          <w:ilvl w:val="1"/>
          <w:numId w:val="1"/>
        </w:numPr>
        <w:spacing w:after="0" w:line="240" w:lineRule="auto"/>
        <w:rPr>
          <w:rFonts w:cstheme="minorHAnsi"/>
        </w:rPr>
      </w:pPr>
      <w:r>
        <w:rPr>
          <w:rFonts w:cstheme="minorHAnsi"/>
        </w:rPr>
        <w:t xml:space="preserve">No report </w:t>
      </w:r>
      <w:proofErr w:type="gramStart"/>
      <w:r>
        <w:rPr>
          <w:rFonts w:cstheme="minorHAnsi"/>
        </w:rPr>
        <w:t>at this time</w:t>
      </w:r>
      <w:proofErr w:type="gramEnd"/>
      <w:r>
        <w:rPr>
          <w:rFonts w:cstheme="minorHAnsi"/>
        </w:rPr>
        <w:t>. Only question: Do we want the donut wall?</w:t>
      </w:r>
    </w:p>
    <w:p w14:paraId="39DCC8B3" w14:textId="77777777"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Treasurer – George Watson </w:t>
      </w:r>
    </w:p>
    <w:p w14:paraId="61A557F4" w14:textId="4F6C9BFA" w:rsidR="00812F73" w:rsidRDefault="00465242" w:rsidP="00812F73">
      <w:pPr>
        <w:pStyle w:val="ListParagraph"/>
        <w:numPr>
          <w:ilvl w:val="1"/>
          <w:numId w:val="1"/>
        </w:numPr>
        <w:spacing w:after="0" w:line="240" w:lineRule="auto"/>
        <w:rPr>
          <w:rFonts w:cstheme="minorHAnsi"/>
        </w:rPr>
      </w:pPr>
      <w:r>
        <w:rPr>
          <w:rFonts w:cstheme="minorHAnsi"/>
        </w:rPr>
        <w:t>$</w:t>
      </w:r>
      <w:proofErr w:type="gramStart"/>
      <w:r w:rsidR="00812F73">
        <w:rPr>
          <w:rFonts w:cstheme="minorHAnsi"/>
        </w:rPr>
        <w:t>53,2</w:t>
      </w:r>
      <w:r>
        <w:rPr>
          <w:rFonts w:cstheme="minorHAnsi"/>
        </w:rPr>
        <w:t>62.97 ;</w:t>
      </w:r>
      <w:proofErr w:type="gramEnd"/>
      <w:r>
        <w:rPr>
          <w:rFonts w:cstheme="minorHAnsi"/>
        </w:rPr>
        <w:t xml:space="preserve"> $2000 less than this time last year</w:t>
      </w:r>
    </w:p>
    <w:p w14:paraId="2EF25E46" w14:textId="234D4097" w:rsidR="00465242" w:rsidRPr="005B12D4" w:rsidRDefault="00465242" w:rsidP="00812F73">
      <w:pPr>
        <w:pStyle w:val="ListParagraph"/>
        <w:numPr>
          <w:ilvl w:val="1"/>
          <w:numId w:val="1"/>
        </w:numPr>
        <w:spacing w:after="0" w:line="240" w:lineRule="auto"/>
        <w:rPr>
          <w:rFonts w:cstheme="minorHAnsi"/>
        </w:rPr>
      </w:pPr>
      <w:r>
        <w:rPr>
          <w:rFonts w:cstheme="minorHAnsi"/>
        </w:rPr>
        <w:t xml:space="preserve">Alternatives to </w:t>
      </w:r>
      <w:proofErr w:type="spellStart"/>
      <w:r>
        <w:rPr>
          <w:rFonts w:cstheme="minorHAnsi"/>
        </w:rPr>
        <w:t>cvent</w:t>
      </w:r>
      <w:proofErr w:type="spellEnd"/>
      <w:r>
        <w:rPr>
          <w:rFonts w:cstheme="minorHAnsi"/>
        </w:rPr>
        <w:t xml:space="preserve">? Looked at </w:t>
      </w:r>
      <w:proofErr w:type="spellStart"/>
      <w:r>
        <w:rPr>
          <w:rFonts w:cstheme="minorHAnsi"/>
        </w:rPr>
        <w:t>eventright</w:t>
      </w:r>
      <w:proofErr w:type="spellEnd"/>
      <w:r>
        <w:rPr>
          <w:rFonts w:cstheme="minorHAnsi"/>
        </w:rPr>
        <w:t xml:space="preserve">. Looks like it might be half the price we’re paying now. </w:t>
      </w:r>
    </w:p>
    <w:p w14:paraId="660C60EE" w14:textId="66DF15A4"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Secretary – </w:t>
      </w:r>
      <w:r w:rsidR="005340D5">
        <w:rPr>
          <w:rFonts w:cstheme="minorHAnsi"/>
        </w:rPr>
        <w:t>Jason Schen</w:t>
      </w:r>
      <w:r w:rsidR="00E36C49">
        <w:rPr>
          <w:rFonts w:cstheme="minorHAnsi"/>
        </w:rPr>
        <w:t>ker</w:t>
      </w:r>
      <w:r w:rsidRPr="005B12D4">
        <w:rPr>
          <w:rFonts w:cstheme="minorHAnsi"/>
        </w:rPr>
        <w:t xml:space="preserve"> </w:t>
      </w:r>
    </w:p>
    <w:p w14:paraId="680C004F" w14:textId="30EABE77" w:rsidR="00465242" w:rsidRPr="005B12D4" w:rsidRDefault="00465242" w:rsidP="00465242">
      <w:pPr>
        <w:pStyle w:val="ListParagraph"/>
        <w:numPr>
          <w:ilvl w:val="1"/>
          <w:numId w:val="1"/>
        </w:numPr>
        <w:spacing w:after="0" w:line="240" w:lineRule="auto"/>
        <w:rPr>
          <w:rFonts w:cstheme="minorHAnsi"/>
        </w:rPr>
      </w:pPr>
      <w:r>
        <w:rPr>
          <w:rFonts w:cstheme="minorHAnsi"/>
        </w:rPr>
        <w:t xml:space="preserve">Nothing to </w:t>
      </w:r>
      <w:proofErr w:type="gramStart"/>
      <w:r>
        <w:rPr>
          <w:rFonts w:cstheme="minorHAnsi"/>
        </w:rPr>
        <w:t>report</w:t>
      </w:r>
      <w:proofErr w:type="gramEnd"/>
    </w:p>
    <w:p w14:paraId="03EF6581" w14:textId="77777777" w:rsidR="005B12D4" w:rsidRPr="005B12D4" w:rsidRDefault="005B12D4" w:rsidP="005B12D4">
      <w:pPr>
        <w:spacing w:after="0" w:line="240" w:lineRule="auto"/>
        <w:rPr>
          <w:rFonts w:cstheme="minorHAnsi"/>
        </w:rPr>
      </w:pPr>
    </w:p>
    <w:p w14:paraId="1215AD94" w14:textId="77777777" w:rsidR="005B12D4" w:rsidRPr="005B12D4" w:rsidRDefault="005B12D4" w:rsidP="005B12D4">
      <w:pPr>
        <w:spacing w:after="0" w:line="240" w:lineRule="auto"/>
        <w:rPr>
          <w:rFonts w:cstheme="minorHAnsi"/>
          <w:u w:val="single"/>
        </w:rPr>
      </w:pPr>
      <w:r w:rsidRPr="005B12D4">
        <w:rPr>
          <w:rFonts w:cstheme="minorHAnsi"/>
          <w:u w:val="single"/>
        </w:rPr>
        <w:t>Director’s Reports</w:t>
      </w:r>
    </w:p>
    <w:p w14:paraId="64B0C494" w14:textId="74386593"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Director of Communications – </w:t>
      </w:r>
      <w:r w:rsidR="00E36C49">
        <w:rPr>
          <w:rFonts w:cstheme="minorHAnsi"/>
        </w:rPr>
        <w:t>Angela Williams</w:t>
      </w:r>
      <w:r>
        <w:rPr>
          <w:rFonts w:cstheme="minorHAnsi"/>
        </w:rPr>
        <w:t xml:space="preserve"> </w:t>
      </w:r>
    </w:p>
    <w:p w14:paraId="2640CE34" w14:textId="1DFC5FF1" w:rsidR="00465242" w:rsidRDefault="00465242" w:rsidP="00465242">
      <w:pPr>
        <w:pStyle w:val="ListParagraph"/>
        <w:numPr>
          <w:ilvl w:val="1"/>
          <w:numId w:val="1"/>
        </w:numPr>
        <w:spacing w:after="0" w:line="240" w:lineRule="auto"/>
        <w:rPr>
          <w:rFonts w:cstheme="minorHAnsi"/>
        </w:rPr>
      </w:pPr>
      <w:r>
        <w:rPr>
          <w:rFonts w:cstheme="minorHAnsi"/>
        </w:rPr>
        <w:t>Feedback on webinar?</w:t>
      </w:r>
    </w:p>
    <w:p w14:paraId="7757B82A" w14:textId="0A68C885" w:rsidR="00465242" w:rsidRPr="005B12D4" w:rsidRDefault="00465242" w:rsidP="00465242">
      <w:pPr>
        <w:pStyle w:val="ListParagraph"/>
        <w:numPr>
          <w:ilvl w:val="1"/>
          <w:numId w:val="1"/>
        </w:numPr>
        <w:spacing w:after="0" w:line="240" w:lineRule="auto"/>
        <w:rPr>
          <w:rFonts w:cstheme="minorHAnsi"/>
        </w:rPr>
      </w:pPr>
      <w:r>
        <w:rPr>
          <w:rFonts w:cstheme="minorHAnsi"/>
        </w:rPr>
        <w:t xml:space="preserve">Putting a newsletter together so if you have anything, provide it by Friday. </w:t>
      </w:r>
    </w:p>
    <w:p w14:paraId="6C725C59" w14:textId="77777777"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Director of Student Services – Mahmoud Abdel-Rahman </w:t>
      </w:r>
    </w:p>
    <w:p w14:paraId="0EAA98FB" w14:textId="4AD1E872" w:rsidR="00465242" w:rsidRDefault="00465242" w:rsidP="00465242">
      <w:pPr>
        <w:pStyle w:val="ListParagraph"/>
        <w:numPr>
          <w:ilvl w:val="1"/>
          <w:numId w:val="1"/>
        </w:numPr>
        <w:spacing w:after="0" w:line="240" w:lineRule="auto"/>
        <w:rPr>
          <w:rFonts w:cstheme="minorHAnsi"/>
        </w:rPr>
      </w:pPr>
      <w:r>
        <w:rPr>
          <w:rFonts w:cstheme="minorHAnsi"/>
        </w:rPr>
        <w:t>Not in attendance</w:t>
      </w:r>
    </w:p>
    <w:p w14:paraId="375C1535" w14:textId="73039817" w:rsidR="00465242" w:rsidRPr="005B12D4" w:rsidRDefault="00465242" w:rsidP="00465242">
      <w:pPr>
        <w:pStyle w:val="ListParagraph"/>
        <w:numPr>
          <w:ilvl w:val="1"/>
          <w:numId w:val="1"/>
        </w:numPr>
        <w:spacing w:after="0" w:line="240" w:lineRule="auto"/>
        <w:rPr>
          <w:rFonts w:cstheme="minorHAnsi"/>
        </w:rPr>
      </w:pPr>
      <w:r>
        <w:rPr>
          <w:rFonts w:cstheme="minorHAnsi"/>
        </w:rPr>
        <w:t xml:space="preserve">Pre-conference meet and greet session. Mahmoud may not be able to attend, so one or two of us may have to attend in his place. Tracy has attended and has some idea of what Mahmoud has presented. </w:t>
      </w:r>
    </w:p>
    <w:p w14:paraId="0F5E8ADF" w14:textId="659AA4C1" w:rsidR="005B12D4" w:rsidRDefault="005B12D4">
      <w:pPr>
        <w:pStyle w:val="ListParagraph"/>
        <w:numPr>
          <w:ilvl w:val="0"/>
          <w:numId w:val="1"/>
        </w:numPr>
        <w:spacing w:after="0" w:line="240" w:lineRule="auto"/>
        <w:rPr>
          <w:rFonts w:cstheme="minorHAnsi"/>
        </w:rPr>
      </w:pPr>
      <w:r w:rsidRPr="005B12D4">
        <w:rPr>
          <w:rFonts w:cstheme="minorHAnsi"/>
        </w:rPr>
        <w:t xml:space="preserve">Director of Membership – </w:t>
      </w:r>
      <w:r w:rsidR="00E36C49">
        <w:rPr>
          <w:rFonts w:cstheme="minorHAnsi"/>
        </w:rPr>
        <w:t>Tracy Butler</w:t>
      </w:r>
    </w:p>
    <w:p w14:paraId="3AE7662B" w14:textId="4234E6B6" w:rsidR="00465242" w:rsidRDefault="00465242" w:rsidP="00465242">
      <w:pPr>
        <w:pStyle w:val="ListParagraph"/>
        <w:numPr>
          <w:ilvl w:val="1"/>
          <w:numId w:val="1"/>
        </w:numPr>
        <w:spacing w:after="0" w:line="240" w:lineRule="auto"/>
        <w:rPr>
          <w:rFonts w:cstheme="minorHAnsi"/>
        </w:rPr>
      </w:pPr>
      <w:r>
        <w:rPr>
          <w:rFonts w:cstheme="minorHAnsi"/>
        </w:rPr>
        <w:t xml:space="preserve">We had a webinar about writing conference proposals. Believes it went well, but disappointed that there were not many questions from attendees. Had some technology issues using Google Meets. Zoom would be better. </w:t>
      </w:r>
      <w:r w:rsidR="00153B90">
        <w:rPr>
          <w:rFonts w:cstheme="minorHAnsi"/>
        </w:rPr>
        <w:t xml:space="preserve">About 16 attendees. </w:t>
      </w:r>
    </w:p>
    <w:p w14:paraId="464A5E15" w14:textId="77777777" w:rsidR="00290652" w:rsidRPr="00153B90" w:rsidRDefault="00C32E7E" w:rsidP="00C32E7E">
      <w:pPr>
        <w:pStyle w:val="ListParagraph"/>
        <w:numPr>
          <w:ilvl w:val="0"/>
          <w:numId w:val="1"/>
        </w:numPr>
        <w:spacing w:after="0" w:line="240" w:lineRule="auto"/>
        <w:rPr>
          <w:rFonts w:cstheme="minorHAnsi"/>
        </w:rPr>
      </w:pPr>
      <w:r w:rsidRPr="005B12D4">
        <w:rPr>
          <w:rFonts w:cstheme="minorHAnsi"/>
          <w:bCs/>
        </w:rPr>
        <w:t xml:space="preserve">Director of Sponsorship, Marketing, and University Relations – </w:t>
      </w:r>
      <w:r>
        <w:rPr>
          <w:rFonts w:cstheme="minorHAnsi"/>
          <w:bCs/>
        </w:rPr>
        <w:t xml:space="preserve">McKenzie </w:t>
      </w:r>
      <w:proofErr w:type="spellStart"/>
      <w:r>
        <w:rPr>
          <w:rFonts w:cstheme="minorHAnsi"/>
          <w:bCs/>
        </w:rPr>
        <w:t>Brittain</w:t>
      </w:r>
      <w:proofErr w:type="spellEnd"/>
    </w:p>
    <w:p w14:paraId="0D992581" w14:textId="2E93CACD" w:rsidR="00153B90" w:rsidRPr="00290652" w:rsidRDefault="00153B90" w:rsidP="00153B90">
      <w:pPr>
        <w:pStyle w:val="ListParagraph"/>
        <w:numPr>
          <w:ilvl w:val="1"/>
          <w:numId w:val="1"/>
        </w:numPr>
        <w:spacing w:after="0" w:line="240" w:lineRule="auto"/>
        <w:rPr>
          <w:rFonts w:cstheme="minorHAnsi"/>
        </w:rPr>
      </w:pPr>
      <w:r>
        <w:rPr>
          <w:rFonts w:cstheme="minorHAnsi"/>
          <w:bCs/>
        </w:rPr>
        <w:t xml:space="preserve">George sent list of Deans on east coast. Heard back from a few. Calls for sponsorship to Pearson. Should send out more calls for sponsorships soon. George will share list of Deans in google doc.  </w:t>
      </w:r>
    </w:p>
    <w:p w14:paraId="24FFC5F2" w14:textId="17BF2031" w:rsidR="00C32E7E" w:rsidRPr="00153B90" w:rsidRDefault="00290652" w:rsidP="00C32E7E">
      <w:pPr>
        <w:pStyle w:val="ListParagraph"/>
        <w:numPr>
          <w:ilvl w:val="0"/>
          <w:numId w:val="1"/>
        </w:numPr>
        <w:spacing w:after="0" w:line="240" w:lineRule="auto"/>
        <w:rPr>
          <w:rFonts w:cstheme="minorHAnsi"/>
        </w:rPr>
      </w:pPr>
      <w:r>
        <w:rPr>
          <w:rFonts w:cstheme="minorHAnsi"/>
          <w:bCs/>
        </w:rPr>
        <w:t xml:space="preserve">Director of Divisions and SIGs </w:t>
      </w:r>
      <w:r w:rsidRPr="005B12D4">
        <w:rPr>
          <w:rFonts w:cstheme="minorHAnsi"/>
          <w:bCs/>
        </w:rPr>
        <w:t>–</w:t>
      </w:r>
      <w:r>
        <w:rPr>
          <w:rFonts w:cstheme="minorHAnsi"/>
          <w:bCs/>
        </w:rPr>
        <w:t xml:space="preserve"> Shawn Fitzgerald</w:t>
      </w:r>
      <w:r w:rsidR="00C32E7E" w:rsidRPr="005B12D4">
        <w:rPr>
          <w:rFonts w:cstheme="minorHAnsi"/>
          <w:bCs/>
        </w:rPr>
        <w:t xml:space="preserve"> </w:t>
      </w:r>
    </w:p>
    <w:p w14:paraId="53323059" w14:textId="5EA7A256" w:rsidR="00153B90" w:rsidRPr="00153B90" w:rsidRDefault="00153B90" w:rsidP="00153B90">
      <w:pPr>
        <w:pStyle w:val="ListParagraph"/>
        <w:numPr>
          <w:ilvl w:val="1"/>
          <w:numId w:val="1"/>
        </w:numPr>
        <w:spacing w:after="0" w:line="240" w:lineRule="auto"/>
        <w:rPr>
          <w:rFonts w:cstheme="minorHAnsi"/>
        </w:rPr>
      </w:pPr>
      <w:r>
        <w:rPr>
          <w:rFonts w:cstheme="minorHAnsi"/>
          <w:bCs/>
        </w:rPr>
        <w:t xml:space="preserve">Unfinished business – last meeting Shawn presented data on outreach to Division and Sig </w:t>
      </w:r>
      <w:proofErr w:type="gramStart"/>
      <w:r>
        <w:rPr>
          <w:rFonts w:cstheme="minorHAnsi"/>
          <w:bCs/>
        </w:rPr>
        <w:t>leaders</w:t>
      </w:r>
      <w:proofErr w:type="gramEnd"/>
    </w:p>
    <w:p w14:paraId="4B2766CC" w14:textId="373077A0" w:rsidR="00153B90" w:rsidRPr="00364E64" w:rsidRDefault="00153B90" w:rsidP="00153B90">
      <w:pPr>
        <w:pStyle w:val="ListParagraph"/>
        <w:numPr>
          <w:ilvl w:val="1"/>
          <w:numId w:val="1"/>
        </w:numPr>
        <w:spacing w:after="0" w:line="240" w:lineRule="auto"/>
        <w:rPr>
          <w:rFonts w:cstheme="minorHAnsi"/>
        </w:rPr>
      </w:pPr>
      <w:r>
        <w:rPr>
          <w:rFonts w:cstheme="minorHAnsi"/>
          <w:bCs/>
        </w:rPr>
        <w:t xml:space="preserve">Determine where we want to go with Division and Sigs; Shawn proposed getting rid of them as they currently exist. If we vote to remove them, does this involve changing the by-laws and </w:t>
      </w:r>
      <w:proofErr w:type="gramStart"/>
      <w:r>
        <w:rPr>
          <w:rFonts w:cstheme="minorHAnsi"/>
          <w:bCs/>
        </w:rPr>
        <w:t>have to</w:t>
      </w:r>
      <w:proofErr w:type="gramEnd"/>
      <w:r>
        <w:rPr>
          <w:rFonts w:cstheme="minorHAnsi"/>
          <w:bCs/>
        </w:rPr>
        <w:t xml:space="preserve"> go to membership for a vote? Willy says yes, it </w:t>
      </w:r>
      <w:proofErr w:type="gramStart"/>
      <w:r>
        <w:rPr>
          <w:rFonts w:cstheme="minorHAnsi"/>
          <w:bCs/>
        </w:rPr>
        <w:t>has to</w:t>
      </w:r>
      <w:proofErr w:type="gramEnd"/>
      <w:r>
        <w:rPr>
          <w:rFonts w:cstheme="minorHAnsi"/>
          <w:bCs/>
        </w:rPr>
        <w:t xml:space="preserve"> go through membership at one of our conferences. Option for replacement is a different item</w:t>
      </w:r>
      <w:r w:rsidR="00364E64">
        <w:rPr>
          <w:rFonts w:cstheme="minorHAnsi"/>
          <w:bCs/>
        </w:rPr>
        <w:t>. Action/presentation should take place at the business meeting. Need to refer to by-laws for procedures for voting. Discussion ensued on procedures.</w:t>
      </w:r>
    </w:p>
    <w:p w14:paraId="53A4D8B9" w14:textId="7C120956" w:rsidR="00364E64" w:rsidRPr="00153B90" w:rsidRDefault="00364E64" w:rsidP="00153B90">
      <w:pPr>
        <w:pStyle w:val="ListParagraph"/>
        <w:numPr>
          <w:ilvl w:val="1"/>
          <w:numId w:val="1"/>
        </w:numPr>
        <w:spacing w:after="0" w:line="240" w:lineRule="auto"/>
        <w:rPr>
          <w:rFonts w:cstheme="minorHAnsi"/>
        </w:rPr>
      </w:pPr>
      <w:r>
        <w:rPr>
          <w:rFonts w:cstheme="minorHAnsi"/>
          <w:bCs/>
        </w:rPr>
        <w:t xml:space="preserve">Motion to dissolve Divisions and Sigs as they currently </w:t>
      </w:r>
      <w:proofErr w:type="gramStart"/>
      <w:r>
        <w:rPr>
          <w:rFonts w:cstheme="minorHAnsi"/>
          <w:bCs/>
        </w:rPr>
        <w:t>exists</w:t>
      </w:r>
      <w:proofErr w:type="gramEnd"/>
      <w:r>
        <w:rPr>
          <w:rFonts w:cstheme="minorHAnsi"/>
          <w:bCs/>
        </w:rPr>
        <w:t xml:space="preserve"> made by Shawn. Seconded by Jessica. Motion passed. 10 yes, 0 no</w:t>
      </w:r>
    </w:p>
    <w:p w14:paraId="3902462F" w14:textId="5D331319" w:rsidR="005B12D4" w:rsidRDefault="005B12D4" w:rsidP="005B12D4">
      <w:pPr>
        <w:pStyle w:val="ListParagraph"/>
        <w:numPr>
          <w:ilvl w:val="0"/>
          <w:numId w:val="1"/>
        </w:numPr>
        <w:spacing w:after="0" w:line="240" w:lineRule="auto"/>
        <w:rPr>
          <w:rFonts w:cstheme="minorHAnsi"/>
        </w:rPr>
      </w:pPr>
      <w:r w:rsidRPr="005B12D4">
        <w:rPr>
          <w:rFonts w:cstheme="minorHAnsi"/>
        </w:rPr>
        <w:t>Director of Awards – Iman Chahine</w:t>
      </w:r>
    </w:p>
    <w:p w14:paraId="24E6EA9D" w14:textId="4D0AF9BA" w:rsidR="00364E64" w:rsidRDefault="00364E64" w:rsidP="00364E64">
      <w:pPr>
        <w:pStyle w:val="ListParagraph"/>
        <w:numPr>
          <w:ilvl w:val="1"/>
          <w:numId w:val="1"/>
        </w:numPr>
        <w:spacing w:after="0" w:line="240" w:lineRule="auto"/>
        <w:rPr>
          <w:rFonts w:cstheme="minorHAnsi"/>
        </w:rPr>
      </w:pPr>
      <w:r>
        <w:rPr>
          <w:rFonts w:cstheme="minorHAnsi"/>
        </w:rPr>
        <w:t>Setting award nominations for January 6</w:t>
      </w:r>
      <w:r w:rsidRPr="00364E64">
        <w:rPr>
          <w:rFonts w:cstheme="minorHAnsi"/>
          <w:vertAlign w:val="superscript"/>
        </w:rPr>
        <w:t>th</w:t>
      </w:r>
      <w:r>
        <w:rPr>
          <w:rFonts w:cstheme="minorHAnsi"/>
        </w:rPr>
        <w:t xml:space="preserve">. After proposals are in, we should contact them about nominations for best paper. Put deadline in newsletter. </w:t>
      </w:r>
    </w:p>
    <w:p w14:paraId="3A538E33" w14:textId="32816988" w:rsidR="00364E64" w:rsidRPr="005B12D4" w:rsidRDefault="00930792" w:rsidP="00364E64">
      <w:pPr>
        <w:pStyle w:val="ListParagraph"/>
        <w:numPr>
          <w:ilvl w:val="1"/>
          <w:numId w:val="1"/>
        </w:numPr>
        <w:spacing w:after="0" w:line="240" w:lineRule="auto"/>
        <w:rPr>
          <w:rFonts w:cstheme="minorHAnsi"/>
        </w:rPr>
      </w:pPr>
      <w:r>
        <w:rPr>
          <w:rFonts w:cstheme="minorHAnsi"/>
        </w:rPr>
        <w:t xml:space="preserve">Will winners automatically be accepted in the JRE? </w:t>
      </w:r>
    </w:p>
    <w:p w14:paraId="274B4341" w14:textId="77777777" w:rsidR="005B12D4" w:rsidRDefault="005B12D4" w:rsidP="005B12D4">
      <w:pPr>
        <w:pStyle w:val="ListParagraph"/>
        <w:numPr>
          <w:ilvl w:val="0"/>
          <w:numId w:val="1"/>
        </w:numPr>
        <w:spacing w:after="0" w:line="240" w:lineRule="auto"/>
        <w:rPr>
          <w:rFonts w:cstheme="minorHAnsi"/>
        </w:rPr>
      </w:pPr>
      <w:r w:rsidRPr="005B12D4">
        <w:rPr>
          <w:rFonts w:cstheme="minorHAnsi"/>
          <w:bCs/>
        </w:rPr>
        <w:t xml:space="preserve">Director of Hospitality and Conference Experiences </w:t>
      </w:r>
      <w:r w:rsidRPr="005B12D4">
        <w:rPr>
          <w:rFonts w:cstheme="minorHAnsi"/>
        </w:rPr>
        <w:t>– Carol Watson</w:t>
      </w:r>
    </w:p>
    <w:p w14:paraId="6A9E6A00" w14:textId="25FA2497" w:rsidR="00930792" w:rsidRDefault="00930792" w:rsidP="00930792">
      <w:pPr>
        <w:pStyle w:val="ListParagraph"/>
        <w:numPr>
          <w:ilvl w:val="1"/>
          <w:numId w:val="1"/>
        </w:numPr>
        <w:spacing w:after="0" w:line="240" w:lineRule="auto"/>
        <w:rPr>
          <w:rFonts w:cstheme="minorHAnsi"/>
        </w:rPr>
      </w:pPr>
      <w:r>
        <w:rPr>
          <w:rFonts w:cstheme="minorHAnsi"/>
        </w:rPr>
        <w:t xml:space="preserve">Need 4 graduate students to run registration table. </w:t>
      </w:r>
    </w:p>
    <w:p w14:paraId="11A03CB0" w14:textId="09A3761B" w:rsidR="00930792" w:rsidRDefault="00930792" w:rsidP="00930792">
      <w:pPr>
        <w:pStyle w:val="ListParagraph"/>
        <w:numPr>
          <w:ilvl w:val="1"/>
          <w:numId w:val="1"/>
        </w:numPr>
        <w:spacing w:after="0" w:line="240" w:lineRule="auto"/>
        <w:rPr>
          <w:rFonts w:cstheme="minorHAnsi"/>
        </w:rPr>
      </w:pPr>
      <w:r>
        <w:rPr>
          <w:rFonts w:cstheme="minorHAnsi"/>
        </w:rPr>
        <w:t xml:space="preserve">Are we doing drink tickets? </w:t>
      </w:r>
    </w:p>
    <w:p w14:paraId="38D40A79" w14:textId="5ED8D889" w:rsidR="00930792" w:rsidRDefault="00930792" w:rsidP="00930792">
      <w:pPr>
        <w:pStyle w:val="ListParagraph"/>
        <w:numPr>
          <w:ilvl w:val="1"/>
          <w:numId w:val="1"/>
        </w:numPr>
        <w:spacing w:after="0" w:line="240" w:lineRule="auto"/>
        <w:rPr>
          <w:rFonts w:cstheme="minorHAnsi"/>
        </w:rPr>
      </w:pPr>
      <w:r>
        <w:rPr>
          <w:rFonts w:cstheme="minorHAnsi"/>
        </w:rPr>
        <w:t xml:space="preserve">Have cutoff for those who have been accepted but have not registered? Would like to take people off the program who did not show. Willy pointed out that it could be an issue if people register the day of the conference. </w:t>
      </w:r>
      <w:r w:rsidR="00C779CE">
        <w:rPr>
          <w:rFonts w:cstheme="minorHAnsi"/>
        </w:rPr>
        <w:t xml:space="preserve">George mentioned that most of the walk-in registrants are poster sessions. Thinks we can put a deadline for registering for name to appear in program, but don’t apply it to </w:t>
      </w:r>
      <w:r w:rsidR="00C779CE">
        <w:rPr>
          <w:rFonts w:cstheme="minorHAnsi"/>
        </w:rPr>
        <w:lastRenderedPageBreak/>
        <w:t xml:space="preserve">poster session. Can also leave off Florida schools. </w:t>
      </w:r>
      <w:r w:rsidR="00395A0C">
        <w:rPr>
          <w:rFonts w:cstheme="minorHAnsi"/>
        </w:rPr>
        <w:t xml:space="preserve">George volunteered to take on this duty. </w:t>
      </w:r>
    </w:p>
    <w:p w14:paraId="22D1426E" w14:textId="2FEDE2FB" w:rsidR="00395A0C" w:rsidRDefault="00395A0C" w:rsidP="00930792">
      <w:pPr>
        <w:pStyle w:val="ListParagraph"/>
        <w:numPr>
          <w:ilvl w:val="1"/>
          <w:numId w:val="1"/>
        </w:numPr>
        <w:spacing w:after="0" w:line="240" w:lineRule="auto"/>
        <w:rPr>
          <w:rFonts w:cstheme="minorHAnsi"/>
        </w:rPr>
      </w:pPr>
      <w:r>
        <w:rPr>
          <w:rFonts w:cstheme="minorHAnsi"/>
        </w:rPr>
        <w:t xml:space="preserve">Carol will update local list of restaurants and </w:t>
      </w:r>
      <w:proofErr w:type="gramStart"/>
      <w:r>
        <w:rPr>
          <w:rFonts w:cstheme="minorHAnsi"/>
        </w:rPr>
        <w:t>attractions</w:t>
      </w:r>
      <w:proofErr w:type="gramEnd"/>
    </w:p>
    <w:p w14:paraId="5796BCE8" w14:textId="72C38DBB" w:rsidR="00395A0C" w:rsidRDefault="00395A0C" w:rsidP="00930792">
      <w:pPr>
        <w:pStyle w:val="ListParagraph"/>
        <w:numPr>
          <w:ilvl w:val="1"/>
          <w:numId w:val="1"/>
        </w:numPr>
        <w:spacing w:after="0" w:line="240" w:lineRule="auto"/>
        <w:rPr>
          <w:rFonts w:cstheme="minorHAnsi"/>
        </w:rPr>
      </w:pPr>
      <w:r>
        <w:rPr>
          <w:rFonts w:cstheme="minorHAnsi"/>
        </w:rPr>
        <w:t>Ribbons: Board members and first attendees. Do we want other ribbons?</w:t>
      </w:r>
    </w:p>
    <w:p w14:paraId="3BDF264A" w14:textId="2D9F161A" w:rsidR="00395A0C" w:rsidRDefault="00395A0C" w:rsidP="00930792">
      <w:pPr>
        <w:pStyle w:val="ListParagraph"/>
        <w:numPr>
          <w:ilvl w:val="1"/>
          <w:numId w:val="1"/>
        </w:numPr>
        <w:spacing w:after="0" w:line="240" w:lineRule="auto"/>
        <w:rPr>
          <w:rFonts w:cstheme="minorHAnsi"/>
        </w:rPr>
      </w:pPr>
      <w:r>
        <w:rPr>
          <w:rFonts w:cstheme="minorHAnsi"/>
        </w:rPr>
        <w:t>Are we still in favor of putting together meeting for dinner</w:t>
      </w:r>
      <w:r w:rsidR="00784859">
        <w:rPr>
          <w:rFonts w:cstheme="minorHAnsi"/>
        </w:rPr>
        <w:t xml:space="preserve"> on Thursday night</w:t>
      </w:r>
      <w:r>
        <w:rPr>
          <w:rFonts w:cstheme="minorHAnsi"/>
        </w:rPr>
        <w:t xml:space="preserve">? Need someone to do it other than Carol since she </w:t>
      </w:r>
      <w:proofErr w:type="gramStart"/>
      <w:r>
        <w:rPr>
          <w:rFonts w:cstheme="minorHAnsi"/>
        </w:rPr>
        <w:t>has to</w:t>
      </w:r>
      <w:proofErr w:type="gramEnd"/>
      <w:r>
        <w:rPr>
          <w:rFonts w:cstheme="minorHAnsi"/>
        </w:rPr>
        <w:t xml:space="preserve"> close up registration table. Tracy volunteered. </w:t>
      </w:r>
    </w:p>
    <w:p w14:paraId="59893701" w14:textId="346A39F2" w:rsidR="00395A0C" w:rsidRPr="005B12D4" w:rsidRDefault="00784859" w:rsidP="00930792">
      <w:pPr>
        <w:pStyle w:val="ListParagraph"/>
        <w:numPr>
          <w:ilvl w:val="1"/>
          <w:numId w:val="1"/>
        </w:numPr>
        <w:spacing w:after="0" w:line="240" w:lineRule="auto"/>
        <w:rPr>
          <w:rFonts w:cstheme="minorHAnsi"/>
        </w:rPr>
      </w:pPr>
      <w:r>
        <w:rPr>
          <w:rFonts w:cstheme="minorHAnsi"/>
        </w:rPr>
        <w:t>Kenda: Should organize m</w:t>
      </w:r>
      <w:r w:rsidR="00395A0C">
        <w:rPr>
          <w:rFonts w:cstheme="minorHAnsi"/>
        </w:rPr>
        <w:t xml:space="preserve">eet and greet on Wednesday </w:t>
      </w:r>
      <w:proofErr w:type="gramStart"/>
      <w:r w:rsidR="00395A0C">
        <w:rPr>
          <w:rFonts w:cstheme="minorHAnsi"/>
        </w:rPr>
        <w:t>night</w:t>
      </w:r>
      <w:proofErr w:type="gramEnd"/>
    </w:p>
    <w:p w14:paraId="0D5FE7B6" w14:textId="77777777" w:rsidR="005B12D4" w:rsidRPr="005B12D4" w:rsidRDefault="005B12D4" w:rsidP="005B12D4">
      <w:pPr>
        <w:pStyle w:val="ListParagraph"/>
        <w:numPr>
          <w:ilvl w:val="0"/>
          <w:numId w:val="1"/>
        </w:numPr>
        <w:spacing w:after="0" w:line="240" w:lineRule="auto"/>
        <w:rPr>
          <w:rFonts w:cstheme="minorHAnsi"/>
        </w:rPr>
      </w:pPr>
      <w:r w:rsidRPr="005B12D4">
        <w:rPr>
          <w:rFonts w:cstheme="minorHAnsi"/>
        </w:rPr>
        <w:t xml:space="preserve">Director of Conference Special Programs – </w:t>
      </w:r>
      <w:proofErr w:type="spellStart"/>
      <w:r w:rsidRPr="005B12D4">
        <w:rPr>
          <w:rFonts w:cstheme="minorHAnsi"/>
        </w:rPr>
        <w:t>Shawnette</w:t>
      </w:r>
      <w:proofErr w:type="spellEnd"/>
      <w:r w:rsidRPr="005B12D4">
        <w:rPr>
          <w:rFonts w:cstheme="minorHAnsi"/>
        </w:rPr>
        <w:t xml:space="preserve"> Williams </w:t>
      </w:r>
    </w:p>
    <w:p w14:paraId="3348F574" w14:textId="43FC26BD"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JRE Editor Report – </w:t>
      </w:r>
      <w:r>
        <w:rPr>
          <w:rFonts w:cstheme="minorHAnsi"/>
        </w:rPr>
        <w:t>Open position (</w:t>
      </w:r>
      <w:r w:rsidR="003645B9">
        <w:rPr>
          <w:rFonts w:cstheme="minorHAnsi"/>
        </w:rPr>
        <w:t>Kenda Grover will report on behalf of Grace Liang, inter</w:t>
      </w:r>
      <w:r w:rsidR="00B06DA4">
        <w:rPr>
          <w:rFonts w:cstheme="minorHAnsi"/>
        </w:rPr>
        <w:t>im editor</w:t>
      </w:r>
      <w:r>
        <w:rPr>
          <w:rFonts w:cstheme="minorHAnsi"/>
        </w:rPr>
        <w:t>)</w:t>
      </w:r>
      <w:r w:rsidRPr="005B12D4">
        <w:rPr>
          <w:rFonts w:cstheme="minorHAnsi"/>
        </w:rPr>
        <w:t xml:space="preserve"> </w:t>
      </w:r>
    </w:p>
    <w:p w14:paraId="1A93B7DE" w14:textId="17BED3CC" w:rsidR="00784859" w:rsidRPr="005B12D4" w:rsidRDefault="00784859" w:rsidP="00784859">
      <w:pPr>
        <w:pStyle w:val="ListParagraph"/>
        <w:numPr>
          <w:ilvl w:val="1"/>
          <w:numId w:val="1"/>
        </w:numPr>
        <w:spacing w:after="0" w:line="240" w:lineRule="auto"/>
        <w:rPr>
          <w:rFonts w:cstheme="minorHAnsi"/>
        </w:rPr>
      </w:pPr>
      <w:r>
        <w:rPr>
          <w:rFonts w:cstheme="minorHAnsi"/>
        </w:rPr>
        <w:t xml:space="preserve">She will be sending out call for manuscripts in next couple weeks. </w:t>
      </w:r>
    </w:p>
    <w:p w14:paraId="5C1F519E" w14:textId="77777777" w:rsidR="005B12D4" w:rsidRPr="005B12D4" w:rsidRDefault="005B12D4" w:rsidP="005B12D4">
      <w:pPr>
        <w:spacing w:after="0" w:line="240" w:lineRule="auto"/>
        <w:rPr>
          <w:rFonts w:cstheme="minorHAnsi"/>
        </w:rPr>
      </w:pPr>
    </w:p>
    <w:p w14:paraId="388AF031" w14:textId="77777777" w:rsidR="005B12D4" w:rsidRPr="005B12D4" w:rsidRDefault="005B12D4" w:rsidP="005B12D4">
      <w:pPr>
        <w:spacing w:after="0" w:line="240" w:lineRule="auto"/>
        <w:rPr>
          <w:rFonts w:cstheme="minorHAnsi"/>
          <w:u w:val="single"/>
        </w:rPr>
      </w:pPr>
      <w:r w:rsidRPr="005B12D4">
        <w:rPr>
          <w:rFonts w:cstheme="minorHAnsi"/>
          <w:u w:val="single"/>
        </w:rPr>
        <w:t>Old Business</w:t>
      </w:r>
    </w:p>
    <w:p w14:paraId="78E803AB" w14:textId="77777777" w:rsidR="005B12D4" w:rsidRDefault="005B12D4" w:rsidP="005B12D4">
      <w:pPr>
        <w:pStyle w:val="ListParagraph"/>
        <w:numPr>
          <w:ilvl w:val="0"/>
          <w:numId w:val="1"/>
        </w:numPr>
        <w:spacing w:after="0" w:line="240" w:lineRule="auto"/>
        <w:rPr>
          <w:rFonts w:cstheme="minorHAnsi"/>
        </w:rPr>
      </w:pPr>
      <w:r w:rsidRPr="005B12D4">
        <w:rPr>
          <w:rFonts w:cstheme="minorHAnsi"/>
        </w:rPr>
        <w:t xml:space="preserve">Membership </w:t>
      </w:r>
      <w:r>
        <w:rPr>
          <w:rFonts w:cstheme="minorHAnsi"/>
        </w:rPr>
        <w:t>revitalization</w:t>
      </w:r>
    </w:p>
    <w:p w14:paraId="08ABAF1C" w14:textId="18743067" w:rsidR="00784859" w:rsidRDefault="00784859" w:rsidP="00784859">
      <w:pPr>
        <w:pStyle w:val="ListParagraph"/>
        <w:numPr>
          <w:ilvl w:val="1"/>
          <w:numId w:val="1"/>
        </w:numPr>
        <w:spacing w:after="0" w:line="240" w:lineRule="auto"/>
        <w:rPr>
          <w:rFonts w:cstheme="minorHAnsi"/>
        </w:rPr>
      </w:pPr>
      <w:r>
        <w:rPr>
          <w:rFonts w:cstheme="minorHAnsi"/>
        </w:rPr>
        <w:t>Any ideas? We need to talk about it. Maybe post-conference meeting.</w:t>
      </w:r>
    </w:p>
    <w:p w14:paraId="77E1BDD7" w14:textId="77777777" w:rsidR="005B12D4" w:rsidRDefault="005B12D4" w:rsidP="005B12D4">
      <w:pPr>
        <w:pStyle w:val="ListParagraph"/>
        <w:numPr>
          <w:ilvl w:val="0"/>
          <w:numId w:val="1"/>
        </w:numPr>
        <w:spacing w:after="0" w:line="240" w:lineRule="auto"/>
        <w:rPr>
          <w:rFonts w:cstheme="minorHAnsi"/>
        </w:rPr>
      </w:pPr>
      <w:r>
        <w:rPr>
          <w:rFonts w:cstheme="minorHAnsi"/>
        </w:rPr>
        <w:t>Divisions and SIG status</w:t>
      </w:r>
    </w:p>
    <w:p w14:paraId="19D551F7" w14:textId="77777777" w:rsidR="00D55B27" w:rsidRDefault="00D55B27" w:rsidP="00D55B27">
      <w:pPr>
        <w:pStyle w:val="ListParagraph"/>
        <w:numPr>
          <w:ilvl w:val="0"/>
          <w:numId w:val="1"/>
        </w:numPr>
        <w:spacing w:after="0" w:line="240" w:lineRule="auto"/>
        <w:rPr>
          <w:rFonts w:cstheme="minorHAnsi"/>
        </w:rPr>
      </w:pPr>
      <w:r w:rsidRPr="005B12D4">
        <w:rPr>
          <w:rFonts w:cstheme="minorHAnsi"/>
        </w:rPr>
        <w:t>Operations Manual</w:t>
      </w:r>
    </w:p>
    <w:p w14:paraId="6F39690A" w14:textId="1EDF1E18" w:rsidR="00784859" w:rsidRDefault="00784859" w:rsidP="00784859">
      <w:pPr>
        <w:pStyle w:val="ListParagraph"/>
        <w:numPr>
          <w:ilvl w:val="1"/>
          <w:numId w:val="1"/>
        </w:numPr>
        <w:spacing w:after="0" w:line="240" w:lineRule="auto"/>
        <w:rPr>
          <w:rFonts w:cstheme="minorHAnsi"/>
        </w:rPr>
      </w:pPr>
      <w:r>
        <w:rPr>
          <w:rFonts w:cstheme="minorHAnsi"/>
        </w:rPr>
        <w:t xml:space="preserve">Like to have that done by summer meeting next year. </w:t>
      </w:r>
    </w:p>
    <w:p w14:paraId="27B63584" w14:textId="77777777" w:rsidR="00D55B27" w:rsidRDefault="00D55B27" w:rsidP="00D55B27">
      <w:pPr>
        <w:pStyle w:val="ListParagraph"/>
        <w:numPr>
          <w:ilvl w:val="0"/>
          <w:numId w:val="1"/>
        </w:numPr>
        <w:spacing w:after="0" w:line="240" w:lineRule="auto"/>
        <w:rPr>
          <w:rFonts w:cstheme="minorHAnsi"/>
        </w:rPr>
      </w:pPr>
      <w:r>
        <w:rPr>
          <w:rFonts w:cstheme="minorHAnsi"/>
        </w:rPr>
        <w:t>By-laws updates</w:t>
      </w:r>
    </w:p>
    <w:p w14:paraId="3980B610" w14:textId="77777777" w:rsidR="00D55B27" w:rsidRDefault="00D55B27" w:rsidP="00D55B27">
      <w:pPr>
        <w:pStyle w:val="ListParagraph"/>
        <w:spacing w:after="0" w:line="240" w:lineRule="auto"/>
        <w:rPr>
          <w:rFonts w:cstheme="minorHAnsi"/>
        </w:rPr>
      </w:pPr>
    </w:p>
    <w:p w14:paraId="7A468058" w14:textId="77777777" w:rsidR="005B12D4" w:rsidRDefault="005B12D4" w:rsidP="005B12D4">
      <w:pPr>
        <w:spacing w:after="0" w:line="240" w:lineRule="auto"/>
        <w:rPr>
          <w:rFonts w:cstheme="minorHAnsi"/>
          <w:u w:val="single"/>
        </w:rPr>
      </w:pPr>
      <w:r w:rsidRPr="005B12D4">
        <w:rPr>
          <w:rFonts w:cstheme="minorHAnsi"/>
          <w:u w:val="single"/>
        </w:rPr>
        <w:t>New Business</w:t>
      </w:r>
    </w:p>
    <w:p w14:paraId="2CBC64A8" w14:textId="4974411A" w:rsidR="006415E9" w:rsidRDefault="00027215" w:rsidP="00935FDF">
      <w:pPr>
        <w:pStyle w:val="ListParagraph"/>
        <w:numPr>
          <w:ilvl w:val="0"/>
          <w:numId w:val="1"/>
        </w:numPr>
        <w:spacing w:after="0" w:line="240" w:lineRule="auto"/>
        <w:rPr>
          <w:rFonts w:cstheme="minorHAnsi"/>
        </w:rPr>
      </w:pPr>
      <w:r>
        <w:rPr>
          <w:rFonts w:cstheme="minorHAnsi"/>
        </w:rPr>
        <w:t>Conference projectors</w:t>
      </w:r>
    </w:p>
    <w:p w14:paraId="3687D836" w14:textId="5638CF05" w:rsidR="00784859" w:rsidRDefault="00784859" w:rsidP="00784859">
      <w:pPr>
        <w:pStyle w:val="ListParagraph"/>
        <w:numPr>
          <w:ilvl w:val="1"/>
          <w:numId w:val="1"/>
        </w:numPr>
        <w:spacing w:after="0" w:line="240" w:lineRule="auto"/>
        <w:rPr>
          <w:rFonts w:cstheme="minorHAnsi"/>
        </w:rPr>
      </w:pPr>
      <w:r>
        <w:rPr>
          <w:rFonts w:cstheme="minorHAnsi"/>
        </w:rPr>
        <w:t xml:space="preserve">Projectors are old. Don’t work well anymore. Should buy one or two every year. </w:t>
      </w:r>
    </w:p>
    <w:p w14:paraId="0C984866" w14:textId="4DF08084" w:rsidR="00784859" w:rsidRDefault="00784859" w:rsidP="00784859">
      <w:pPr>
        <w:pStyle w:val="ListParagraph"/>
        <w:numPr>
          <w:ilvl w:val="1"/>
          <w:numId w:val="1"/>
        </w:numPr>
        <w:spacing w:after="0" w:line="240" w:lineRule="auto"/>
        <w:rPr>
          <w:rFonts w:cstheme="minorHAnsi"/>
        </w:rPr>
      </w:pPr>
      <w:r>
        <w:rPr>
          <w:rFonts w:cstheme="minorHAnsi"/>
        </w:rPr>
        <w:t xml:space="preserve">Need a projector that is less than 2 years old at this point. Needs HDMI. Projector costs range from $70 at the cheapest, decent ones for $120 to $150. Should buy them in sets so they are all the same. Look for black Friday deals. </w:t>
      </w:r>
    </w:p>
    <w:p w14:paraId="62FBB03B" w14:textId="2FC46535" w:rsidR="00027215" w:rsidRDefault="00027215" w:rsidP="00027215">
      <w:pPr>
        <w:pStyle w:val="ListParagraph"/>
        <w:numPr>
          <w:ilvl w:val="0"/>
          <w:numId w:val="1"/>
        </w:numPr>
        <w:spacing w:after="0" w:line="240" w:lineRule="auto"/>
        <w:rPr>
          <w:rFonts w:cstheme="minorHAnsi"/>
        </w:rPr>
      </w:pPr>
      <w:r>
        <w:rPr>
          <w:rFonts w:cstheme="minorHAnsi"/>
        </w:rPr>
        <w:t>Pre-</w:t>
      </w:r>
      <w:ins w:id="0" w:author="Kenda Shea Grover" w:date="2023-10-31T07:53:00Z">
        <w:r w:rsidR="0051372F">
          <w:rPr>
            <w:rFonts w:cstheme="minorHAnsi"/>
          </w:rPr>
          <w:t>and post-</w:t>
        </w:r>
      </w:ins>
      <w:r>
        <w:rPr>
          <w:rFonts w:cstheme="minorHAnsi"/>
        </w:rPr>
        <w:t>conference meeting</w:t>
      </w:r>
      <w:ins w:id="1" w:author="Kenda Shea Grover" w:date="2023-10-31T07:53:00Z">
        <w:r w:rsidR="0051372F">
          <w:rPr>
            <w:rFonts w:cstheme="minorHAnsi"/>
          </w:rPr>
          <w:t>s</w:t>
        </w:r>
      </w:ins>
      <w:r>
        <w:rPr>
          <w:rFonts w:cstheme="minorHAnsi"/>
        </w:rPr>
        <w:t xml:space="preserve"> </w:t>
      </w:r>
    </w:p>
    <w:p w14:paraId="5DCD38F5" w14:textId="6EB5D696" w:rsidR="00784859" w:rsidRDefault="00784859" w:rsidP="00784859">
      <w:pPr>
        <w:pStyle w:val="ListParagraph"/>
        <w:numPr>
          <w:ilvl w:val="1"/>
          <w:numId w:val="1"/>
        </w:numPr>
        <w:spacing w:after="0" w:line="240" w:lineRule="auto"/>
        <w:rPr>
          <w:rFonts w:cstheme="minorHAnsi"/>
        </w:rPr>
      </w:pPr>
      <w:r>
        <w:rPr>
          <w:rFonts w:cstheme="minorHAnsi"/>
        </w:rPr>
        <w:t xml:space="preserve">Meeting Wednesday before the conference has not worked out. </w:t>
      </w:r>
      <w:proofErr w:type="gramStart"/>
      <w:r>
        <w:rPr>
          <w:rFonts w:cstheme="minorHAnsi"/>
        </w:rPr>
        <w:t>But,</w:t>
      </w:r>
      <w:proofErr w:type="gramEnd"/>
      <w:r>
        <w:rPr>
          <w:rFonts w:cstheme="minorHAnsi"/>
        </w:rPr>
        <w:t xml:space="preserve"> may be good to meet about a week before the conference virtually. Also, Saturday meeting is tough due to </w:t>
      </w:r>
      <w:proofErr w:type="spellStart"/>
      <w:r>
        <w:rPr>
          <w:rFonts w:cstheme="minorHAnsi"/>
        </w:rPr>
        <w:t>travel</w:t>
      </w:r>
      <w:proofErr w:type="spellEnd"/>
      <w:r>
        <w:rPr>
          <w:rFonts w:cstheme="minorHAnsi"/>
        </w:rPr>
        <w:t xml:space="preserve"> plans. Meet before or after reception?</w:t>
      </w:r>
    </w:p>
    <w:p w14:paraId="090A1607" w14:textId="77777777" w:rsidR="00027215" w:rsidRPr="005B12D4" w:rsidRDefault="00027215" w:rsidP="00027215">
      <w:pPr>
        <w:pStyle w:val="ListParagraph"/>
        <w:spacing w:after="0" w:line="240" w:lineRule="auto"/>
        <w:rPr>
          <w:rFonts w:cstheme="minorHAnsi"/>
        </w:rPr>
      </w:pPr>
    </w:p>
    <w:p w14:paraId="6FFABD9F" w14:textId="77777777" w:rsidR="005B12D4" w:rsidRPr="005B12D4" w:rsidRDefault="005B12D4" w:rsidP="005B12D4">
      <w:pPr>
        <w:pStyle w:val="ListParagraph"/>
        <w:spacing w:after="0" w:line="240" w:lineRule="auto"/>
        <w:rPr>
          <w:rFonts w:cstheme="minorHAnsi"/>
        </w:rPr>
      </w:pPr>
    </w:p>
    <w:p w14:paraId="77E208CA" w14:textId="1C2F2712" w:rsidR="00D73A6E" w:rsidRPr="005B12D4" w:rsidRDefault="00706B36" w:rsidP="00CE1824">
      <w:pPr>
        <w:spacing w:after="0" w:line="240" w:lineRule="auto"/>
        <w:rPr>
          <w:rFonts w:cstheme="minorHAnsi"/>
        </w:rPr>
      </w:pPr>
      <w:r>
        <w:rPr>
          <w:rFonts w:cstheme="minorHAnsi"/>
        </w:rPr>
        <w:t xml:space="preserve">Motion to adjourn at 11:25 am EST by Iman, seconded by Jessica. </w:t>
      </w:r>
    </w:p>
    <w:sectPr w:rsidR="00D73A6E" w:rsidRPr="005B1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25D"/>
    <w:multiLevelType w:val="hybridMultilevel"/>
    <w:tmpl w:val="FEDA9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3716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da Shea Grover">
    <w15:presenceInfo w15:providerId="AD" w15:userId="S::kgrover@uark.edu::4a7a8060-851c-4784-95c7-636ab15fa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D4"/>
    <w:rsid w:val="000065DE"/>
    <w:rsid w:val="000234E4"/>
    <w:rsid w:val="00027215"/>
    <w:rsid w:val="00094B2B"/>
    <w:rsid w:val="000F6464"/>
    <w:rsid w:val="0013087A"/>
    <w:rsid w:val="00153B90"/>
    <w:rsid w:val="001C3573"/>
    <w:rsid w:val="001E4C71"/>
    <w:rsid w:val="00236AED"/>
    <w:rsid w:val="00290652"/>
    <w:rsid w:val="003645B9"/>
    <w:rsid w:val="00364E64"/>
    <w:rsid w:val="00395A0C"/>
    <w:rsid w:val="00461E59"/>
    <w:rsid w:val="00465242"/>
    <w:rsid w:val="0051372F"/>
    <w:rsid w:val="00516AFE"/>
    <w:rsid w:val="005340D5"/>
    <w:rsid w:val="005B12D4"/>
    <w:rsid w:val="00621742"/>
    <w:rsid w:val="00631AF3"/>
    <w:rsid w:val="006415E9"/>
    <w:rsid w:val="006A4D71"/>
    <w:rsid w:val="00706B36"/>
    <w:rsid w:val="00784859"/>
    <w:rsid w:val="007B56F6"/>
    <w:rsid w:val="00812F73"/>
    <w:rsid w:val="0081341A"/>
    <w:rsid w:val="00882689"/>
    <w:rsid w:val="00930792"/>
    <w:rsid w:val="00935FDF"/>
    <w:rsid w:val="009B3603"/>
    <w:rsid w:val="00B06DA4"/>
    <w:rsid w:val="00B2433C"/>
    <w:rsid w:val="00B37AEE"/>
    <w:rsid w:val="00B61B88"/>
    <w:rsid w:val="00B625F0"/>
    <w:rsid w:val="00BD1915"/>
    <w:rsid w:val="00BE07E3"/>
    <w:rsid w:val="00C04182"/>
    <w:rsid w:val="00C32E7E"/>
    <w:rsid w:val="00C3753C"/>
    <w:rsid w:val="00C779CE"/>
    <w:rsid w:val="00CE1824"/>
    <w:rsid w:val="00D21C22"/>
    <w:rsid w:val="00D55B27"/>
    <w:rsid w:val="00D620AA"/>
    <w:rsid w:val="00D73A6E"/>
    <w:rsid w:val="00D96114"/>
    <w:rsid w:val="00E36C49"/>
    <w:rsid w:val="00ED04B0"/>
    <w:rsid w:val="00FB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DC36"/>
  <w15:chartTrackingRefBased/>
  <w15:docId w15:val="{3D2D0C12-DC39-4E30-97AD-7DE47333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D4"/>
    <w:pPr>
      <w:spacing w:line="25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D4"/>
    <w:pPr>
      <w:ind w:left="720"/>
      <w:contextualSpacing/>
    </w:pPr>
  </w:style>
  <w:style w:type="paragraph" w:styleId="Revision">
    <w:name w:val="Revision"/>
    <w:hidden/>
    <w:uiPriority w:val="99"/>
    <w:semiHidden/>
    <w:rsid w:val="0051372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3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 Shea Grover</dc:creator>
  <cp:keywords/>
  <dc:description/>
  <cp:lastModifiedBy>Schenker, Jason</cp:lastModifiedBy>
  <cp:revision>3</cp:revision>
  <cp:lastPrinted>2023-02-06T22:31:00Z</cp:lastPrinted>
  <dcterms:created xsi:type="dcterms:W3CDTF">2023-11-09T20:33:00Z</dcterms:created>
  <dcterms:modified xsi:type="dcterms:W3CDTF">2023-11-09T20:35:00Z</dcterms:modified>
</cp:coreProperties>
</file>